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88F91" w14:textId="77777777" w:rsidR="00006202" w:rsidRPr="00DD020A" w:rsidRDefault="008F11A2" w:rsidP="00672205">
      <w:pPr>
        <w:jc w:val="center"/>
        <w:rPr>
          <w:rFonts w:ascii="Times New Roman" w:hAnsi="Times New Roman" w:cs="Times New Roman"/>
        </w:rPr>
      </w:pPr>
      <w:r w:rsidRPr="00DD020A">
        <w:rPr>
          <w:rFonts w:ascii="Times New Roman" w:hAnsi="Times New Roman" w:cs="Times New Roman"/>
        </w:rPr>
        <w:t>Agenda</w:t>
      </w:r>
    </w:p>
    <w:p w14:paraId="26D8869E" w14:textId="77777777" w:rsidR="008F11A2" w:rsidRPr="00DD020A" w:rsidRDefault="008F11A2" w:rsidP="00672205">
      <w:pPr>
        <w:jc w:val="center"/>
        <w:rPr>
          <w:rFonts w:ascii="Times New Roman" w:hAnsi="Times New Roman" w:cs="Times New Roman"/>
        </w:rPr>
      </w:pPr>
      <w:r w:rsidRPr="00DD020A">
        <w:rPr>
          <w:rFonts w:ascii="Times New Roman" w:hAnsi="Times New Roman" w:cs="Times New Roman"/>
        </w:rPr>
        <w:t>Meadow Point Townhomes board meeting</w:t>
      </w:r>
    </w:p>
    <w:p w14:paraId="5BB1262D" w14:textId="5492A7B0" w:rsidR="008F11A2" w:rsidRPr="00DD020A" w:rsidRDefault="002776BF" w:rsidP="00672205">
      <w:pPr>
        <w:jc w:val="center"/>
        <w:rPr>
          <w:rFonts w:ascii="Times New Roman" w:hAnsi="Times New Roman" w:cs="Times New Roman"/>
        </w:rPr>
      </w:pPr>
      <w:r w:rsidRPr="00DD020A">
        <w:rPr>
          <w:rFonts w:ascii="Times New Roman" w:hAnsi="Times New Roman" w:cs="Times New Roman"/>
        </w:rPr>
        <w:t>May 21</w:t>
      </w:r>
      <w:r w:rsidR="008F11A2" w:rsidRPr="00DD020A">
        <w:rPr>
          <w:rFonts w:ascii="Times New Roman" w:hAnsi="Times New Roman" w:cs="Times New Roman"/>
        </w:rPr>
        <w:t>, 2018</w:t>
      </w:r>
    </w:p>
    <w:p w14:paraId="361270D4" w14:textId="77777777" w:rsidR="008F11A2" w:rsidRPr="00DD020A" w:rsidRDefault="008F11A2" w:rsidP="00672205">
      <w:pPr>
        <w:jc w:val="center"/>
        <w:rPr>
          <w:rFonts w:ascii="Times New Roman" w:hAnsi="Times New Roman" w:cs="Times New Roman"/>
        </w:rPr>
      </w:pPr>
      <w:r w:rsidRPr="00DD020A">
        <w:rPr>
          <w:rFonts w:ascii="Times New Roman" w:hAnsi="Times New Roman" w:cs="Times New Roman"/>
        </w:rPr>
        <w:t>2032 Elm Circle</w:t>
      </w:r>
    </w:p>
    <w:p w14:paraId="7C7F3EBE" w14:textId="77777777" w:rsidR="008F11A2" w:rsidRPr="00DD020A" w:rsidRDefault="008F11A2" w:rsidP="00672205">
      <w:pPr>
        <w:jc w:val="center"/>
        <w:rPr>
          <w:rFonts w:ascii="Times New Roman" w:hAnsi="Times New Roman" w:cs="Times New Roman"/>
        </w:rPr>
      </w:pPr>
      <w:r w:rsidRPr="00DD020A">
        <w:rPr>
          <w:rFonts w:ascii="Times New Roman" w:hAnsi="Times New Roman" w:cs="Times New Roman"/>
        </w:rPr>
        <w:t>4:30 p.m.</w:t>
      </w:r>
    </w:p>
    <w:p w14:paraId="3896F509" w14:textId="77777777" w:rsidR="008F11A2" w:rsidRPr="00DD020A" w:rsidRDefault="008F11A2">
      <w:pPr>
        <w:rPr>
          <w:rFonts w:ascii="Times New Roman" w:hAnsi="Times New Roman" w:cs="Times New Roman"/>
        </w:rPr>
      </w:pPr>
    </w:p>
    <w:p w14:paraId="12433769" w14:textId="77777777" w:rsidR="00672205" w:rsidRPr="00DD020A" w:rsidRDefault="00672205">
      <w:pPr>
        <w:rPr>
          <w:rFonts w:ascii="Times New Roman" w:hAnsi="Times New Roman" w:cs="Times New Roman"/>
          <w:u w:val="single"/>
        </w:rPr>
      </w:pPr>
      <w:r w:rsidRPr="00DD020A">
        <w:rPr>
          <w:rFonts w:ascii="Times New Roman" w:hAnsi="Times New Roman" w:cs="Times New Roman"/>
          <w:u w:val="single"/>
        </w:rPr>
        <w:t>Call to order</w:t>
      </w:r>
    </w:p>
    <w:p w14:paraId="37B16227" w14:textId="2F68B627" w:rsidR="00672205" w:rsidRPr="00DD020A" w:rsidRDefault="00332AF6">
      <w:pPr>
        <w:rPr>
          <w:rFonts w:ascii="Times New Roman" w:hAnsi="Times New Roman" w:cs="Times New Roman"/>
        </w:rPr>
      </w:pPr>
      <w:r w:rsidRPr="00DD020A">
        <w:rPr>
          <w:rFonts w:ascii="Times New Roman" w:hAnsi="Times New Roman" w:cs="Times New Roman"/>
        </w:rPr>
        <w:t>Meeting was called to order at 4:30 p.m. at 2032 Elm Circle.</w:t>
      </w:r>
    </w:p>
    <w:p w14:paraId="5F20AFDC" w14:textId="040785E2" w:rsidR="00332AF6" w:rsidRPr="00DD020A" w:rsidRDefault="00332AF6">
      <w:pPr>
        <w:rPr>
          <w:rFonts w:ascii="Times New Roman" w:hAnsi="Times New Roman" w:cs="Times New Roman"/>
        </w:rPr>
      </w:pPr>
    </w:p>
    <w:p w14:paraId="2FA7E55A" w14:textId="1FFC8A6B" w:rsidR="00332AF6" w:rsidRPr="00DD020A" w:rsidRDefault="00332AF6">
      <w:pPr>
        <w:rPr>
          <w:rFonts w:ascii="Times New Roman" w:hAnsi="Times New Roman" w:cs="Times New Roman"/>
        </w:rPr>
      </w:pPr>
      <w:r w:rsidRPr="00DD020A">
        <w:rPr>
          <w:rFonts w:ascii="Times New Roman" w:hAnsi="Times New Roman" w:cs="Times New Roman"/>
        </w:rPr>
        <w:t>Present</w:t>
      </w:r>
      <w:r w:rsidR="004805E6">
        <w:rPr>
          <w:rFonts w:ascii="Times New Roman" w:hAnsi="Times New Roman" w:cs="Times New Roman"/>
        </w:rPr>
        <w:t>:</w:t>
      </w:r>
      <w:r w:rsidRPr="00DD020A">
        <w:rPr>
          <w:rFonts w:ascii="Times New Roman" w:hAnsi="Times New Roman" w:cs="Times New Roman"/>
        </w:rPr>
        <w:t xml:space="preserve"> Boeckman, Freise, Milburn, Hanson, and PM Gisch.</w:t>
      </w:r>
    </w:p>
    <w:p w14:paraId="16030778" w14:textId="3656EBD6" w:rsidR="004805E6" w:rsidRDefault="004805E6">
      <w:pPr>
        <w:rPr>
          <w:rFonts w:ascii="Times New Roman" w:hAnsi="Times New Roman" w:cs="Times New Roman"/>
        </w:rPr>
      </w:pPr>
      <w:r>
        <w:rPr>
          <w:rFonts w:ascii="Times New Roman" w:hAnsi="Times New Roman" w:cs="Times New Roman"/>
        </w:rPr>
        <w:t>Absent: Jennings</w:t>
      </w:r>
    </w:p>
    <w:p w14:paraId="427A831F" w14:textId="3D0F7B89" w:rsidR="00332AF6" w:rsidRPr="00DD020A" w:rsidRDefault="00332AF6">
      <w:pPr>
        <w:rPr>
          <w:rFonts w:ascii="Times New Roman" w:hAnsi="Times New Roman" w:cs="Times New Roman"/>
        </w:rPr>
      </w:pPr>
      <w:r w:rsidRPr="00DD020A">
        <w:rPr>
          <w:rFonts w:ascii="Times New Roman" w:hAnsi="Times New Roman" w:cs="Times New Roman"/>
        </w:rPr>
        <w:t>In the audience: John Kates</w:t>
      </w:r>
    </w:p>
    <w:p w14:paraId="4FA0B278" w14:textId="77777777" w:rsidR="00F815C5" w:rsidRPr="00DD020A" w:rsidRDefault="00F815C5">
      <w:pPr>
        <w:rPr>
          <w:rFonts w:ascii="Times New Roman" w:hAnsi="Times New Roman" w:cs="Times New Roman"/>
        </w:rPr>
      </w:pPr>
    </w:p>
    <w:p w14:paraId="0664E913" w14:textId="54C44CF7" w:rsidR="00672205" w:rsidRPr="00DD020A" w:rsidRDefault="00672205">
      <w:pPr>
        <w:rPr>
          <w:rFonts w:ascii="Times New Roman" w:hAnsi="Times New Roman" w:cs="Times New Roman"/>
          <w:u w:val="single"/>
        </w:rPr>
      </w:pPr>
      <w:r w:rsidRPr="00DD020A">
        <w:rPr>
          <w:rFonts w:ascii="Times New Roman" w:hAnsi="Times New Roman" w:cs="Times New Roman"/>
          <w:u w:val="single"/>
        </w:rPr>
        <w:t xml:space="preserve">Minutes from </w:t>
      </w:r>
      <w:r w:rsidR="00450521" w:rsidRPr="00DD020A">
        <w:rPr>
          <w:rFonts w:ascii="Times New Roman" w:hAnsi="Times New Roman" w:cs="Times New Roman"/>
          <w:u w:val="single"/>
        </w:rPr>
        <w:t>April</w:t>
      </w:r>
      <w:r w:rsidR="00A53F44" w:rsidRPr="00DD020A">
        <w:rPr>
          <w:rFonts w:ascii="Times New Roman" w:hAnsi="Times New Roman" w:cs="Times New Roman"/>
          <w:u w:val="single"/>
        </w:rPr>
        <w:t xml:space="preserve"> 2018</w:t>
      </w:r>
      <w:r w:rsidRPr="00DD020A">
        <w:rPr>
          <w:rFonts w:ascii="Times New Roman" w:hAnsi="Times New Roman" w:cs="Times New Roman"/>
          <w:u w:val="single"/>
        </w:rPr>
        <w:t xml:space="preserve"> meeting</w:t>
      </w:r>
    </w:p>
    <w:p w14:paraId="2F23D00E" w14:textId="2891B010" w:rsidR="00332AF6" w:rsidRPr="00DD020A" w:rsidRDefault="00332AF6" w:rsidP="00332AF6">
      <w:pPr>
        <w:rPr>
          <w:rFonts w:ascii="Times New Roman" w:hAnsi="Times New Roman" w:cs="Times New Roman"/>
        </w:rPr>
      </w:pPr>
      <w:r w:rsidRPr="00DD020A">
        <w:rPr>
          <w:rFonts w:ascii="Times New Roman" w:hAnsi="Times New Roman" w:cs="Times New Roman"/>
        </w:rPr>
        <w:t>April 23, 2018 Board Minutes were presented for approval, after being sent via E-Mail. One correction: Date of meeting corrected to April 23. Boeckman motioned to approve. Seconded by Hanson.</w:t>
      </w:r>
      <w:r w:rsidR="009156DD" w:rsidRPr="00DD020A">
        <w:rPr>
          <w:rFonts w:ascii="Times New Roman" w:hAnsi="Times New Roman" w:cs="Times New Roman"/>
        </w:rPr>
        <w:t xml:space="preserve"> All a</w:t>
      </w:r>
      <w:r w:rsidRPr="00DD020A">
        <w:rPr>
          <w:rFonts w:ascii="Times New Roman" w:hAnsi="Times New Roman" w:cs="Times New Roman"/>
        </w:rPr>
        <w:t>yes.</w:t>
      </w:r>
      <w:r w:rsidR="009156DD" w:rsidRPr="00DD020A">
        <w:rPr>
          <w:rFonts w:ascii="Times New Roman" w:hAnsi="Times New Roman" w:cs="Times New Roman"/>
        </w:rPr>
        <w:t xml:space="preserve"> Motion c</w:t>
      </w:r>
      <w:r w:rsidRPr="00DD020A">
        <w:rPr>
          <w:rFonts w:ascii="Times New Roman" w:hAnsi="Times New Roman" w:cs="Times New Roman"/>
        </w:rPr>
        <w:t>arried.</w:t>
      </w:r>
    </w:p>
    <w:p w14:paraId="7F3CBA3A" w14:textId="77777777" w:rsidR="00F815C5" w:rsidRPr="00DD020A" w:rsidRDefault="00F815C5">
      <w:pPr>
        <w:rPr>
          <w:rFonts w:ascii="Times New Roman" w:hAnsi="Times New Roman" w:cs="Times New Roman"/>
          <w:u w:val="single"/>
        </w:rPr>
      </w:pPr>
    </w:p>
    <w:p w14:paraId="57C136C2" w14:textId="77777777" w:rsidR="00F815C5" w:rsidRPr="00DD020A" w:rsidRDefault="00F815C5">
      <w:pPr>
        <w:rPr>
          <w:rFonts w:ascii="Times New Roman" w:hAnsi="Times New Roman" w:cs="Times New Roman"/>
          <w:u w:val="single"/>
        </w:rPr>
      </w:pPr>
    </w:p>
    <w:p w14:paraId="684E21CA" w14:textId="77777777" w:rsidR="00672205" w:rsidRPr="00DD020A" w:rsidRDefault="00672205">
      <w:pPr>
        <w:rPr>
          <w:rFonts w:ascii="Times New Roman" w:hAnsi="Times New Roman" w:cs="Times New Roman"/>
          <w:u w:val="single"/>
        </w:rPr>
      </w:pPr>
      <w:r w:rsidRPr="00DD020A">
        <w:rPr>
          <w:rFonts w:ascii="Times New Roman" w:hAnsi="Times New Roman" w:cs="Times New Roman"/>
          <w:u w:val="single"/>
        </w:rPr>
        <w:t>Treasurer’s report</w:t>
      </w:r>
    </w:p>
    <w:p w14:paraId="2A5E9BB3" w14:textId="7BECD75E" w:rsidR="00F815C5" w:rsidRDefault="00332AF6" w:rsidP="00332AF6">
      <w:pPr>
        <w:tabs>
          <w:tab w:val="left" w:pos="1290"/>
        </w:tabs>
        <w:rPr>
          <w:rFonts w:ascii="Times New Roman" w:hAnsi="Times New Roman" w:cs="Times New Roman"/>
        </w:rPr>
      </w:pPr>
      <w:r w:rsidRPr="00DD020A">
        <w:rPr>
          <w:rFonts w:ascii="Times New Roman" w:hAnsi="Times New Roman" w:cs="Times New Roman"/>
        </w:rPr>
        <w:t xml:space="preserve">April Financial Reports, sent via e-mail, were presented for approval. Treasurer Freise reported that </w:t>
      </w:r>
      <w:r w:rsidR="009156DD" w:rsidRPr="00DD020A">
        <w:rPr>
          <w:rFonts w:ascii="Times New Roman" w:hAnsi="Times New Roman" w:cs="Times New Roman"/>
        </w:rPr>
        <w:t>we made $390.41 in interest during the first quarter of 2018, which was rolled back into the CD. All dues are current. Motion by Hanson, seconded by Boeckman. All ayes. Motion carried.</w:t>
      </w:r>
    </w:p>
    <w:p w14:paraId="0A9FF2F7" w14:textId="77777777" w:rsidR="004805E6" w:rsidRPr="00967A65" w:rsidRDefault="004805E6" w:rsidP="004805E6">
      <w:pPr>
        <w:rPr>
          <w:rFonts w:ascii="Times New Roman" w:hAnsi="Times New Roman" w:cs="Times New Roman"/>
        </w:rPr>
      </w:pPr>
      <w:r w:rsidRPr="00E862C2">
        <w:rPr>
          <w:rFonts w:ascii="Times New Roman" w:hAnsi="Times New Roman" w:cs="Times New Roman"/>
          <w:i/>
          <w:sz w:val="16"/>
          <w:szCs w:val="16"/>
        </w:rPr>
        <w:t>Financial Reports now become part of the Minutes.</w:t>
      </w:r>
    </w:p>
    <w:p w14:paraId="456136DC" w14:textId="3538A16F" w:rsidR="002B57B3" w:rsidRPr="00DD020A" w:rsidRDefault="002B57B3">
      <w:pPr>
        <w:rPr>
          <w:rFonts w:ascii="Times New Roman" w:hAnsi="Times New Roman" w:cs="Times New Roman"/>
        </w:rPr>
      </w:pPr>
    </w:p>
    <w:p w14:paraId="18D6E5C7" w14:textId="77777777" w:rsidR="00672205" w:rsidRPr="00DD020A" w:rsidRDefault="00672205">
      <w:pPr>
        <w:rPr>
          <w:rFonts w:ascii="Times New Roman" w:hAnsi="Times New Roman" w:cs="Times New Roman"/>
          <w:u w:val="single"/>
        </w:rPr>
      </w:pPr>
      <w:r w:rsidRPr="00DD020A">
        <w:rPr>
          <w:rFonts w:ascii="Times New Roman" w:hAnsi="Times New Roman" w:cs="Times New Roman"/>
          <w:u w:val="single"/>
        </w:rPr>
        <w:t>Property manager’s report</w:t>
      </w:r>
    </w:p>
    <w:p w14:paraId="0739D053" w14:textId="69586433" w:rsidR="00672205" w:rsidRPr="00DD020A" w:rsidRDefault="009156DD" w:rsidP="009156DD">
      <w:pPr>
        <w:pStyle w:val="ListParagraph"/>
        <w:numPr>
          <w:ilvl w:val="0"/>
          <w:numId w:val="4"/>
        </w:numPr>
        <w:rPr>
          <w:rFonts w:ascii="Times New Roman" w:hAnsi="Times New Roman" w:cs="Times New Roman"/>
        </w:rPr>
      </w:pPr>
      <w:r w:rsidRPr="00DD020A">
        <w:rPr>
          <w:rFonts w:ascii="Times New Roman" w:hAnsi="Times New Roman" w:cs="Times New Roman"/>
        </w:rPr>
        <w:t>Four ash tree</w:t>
      </w:r>
      <w:ins w:id="0" w:author="Steve" w:date="2018-05-24T10:22:00Z">
        <w:r w:rsidR="003C361E">
          <w:rPr>
            <w:rFonts w:ascii="Times New Roman" w:hAnsi="Times New Roman" w:cs="Times New Roman"/>
          </w:rPr>
          <w:t>s</w:t>
        </w:r>
      </w:ins>
      <w:r w:rsidRPr="00DD020A">
        <w:rPr>
          <w:rFonts w:ascii="Times New Roman" w:hAnsi="Times New Roman" w:cs="Times New Roman"/>
        </w:rPr>
        <w:t xml:space="preserve"> scheduled for removal.</w:t>
      </w:r>
    </w:p>
    <w:p w14:paraId="6AFE3B1E" w14:textId="4D4753DE" w:rsidR="009156DD" w:rsidRPr="00DD020A" w:rsidRDefault="009156DD" w:rsidP="009156DD">
      <w:pPr>
        <w:pStyle w:val="ListParagraph"/>
        <w:numPr>
          <w:ilvl w:val="0"/>
          <w:numId w:val="4"/>
        </w:numPr>
        <w:rPr>
          <w:rFonts w:ascii="Times New Roman" w:hAnsi="Times New Roman" w:cs="Times New Roman"/>
        </w:rPr>
      </w:pPr>
      <w:r w:rsidRPr="00DD020A">
        <w:rPr>
          <w:rFonts w:ascii="Times New Roman" w:hAnsi="Times New Roman" w:cs="Times New Roman"/>
        </w:rPr>
        <w:t>Tree trimming will occur for maintenance.</w:t>
      </w:r>
    </w:p>
    <w:p w14:paraId="4913363F" w14:textId="2961CA5C" w:rsidR="009156DD" w:rsidRPr="00DD020A" w:rsidRDefault="009156DD" w:rsidP="009156DD">
      <w:pPr>
        <w:pStyle w:val="ListParagraph"/>
        <w:numPr>
          <w:ilvl w:val="0"/>
          <w:numId w:val="4"/>
        </w:numPr>
        <w:rPr>
          <w:rFonts w:ascii="Times New Roman" w:hAnsi="Times New Roman" w:cs="Times New Roman"/>
        </w:rPr>
      </w:pPr>
      <w:r w:rsidRPr="00DD020A">
        <w:rPr>
          <w:rFonts w:ascii="Times New Roman" w:hAnsi="Times New Roman" w:cs="Times New Roman"/>
        </w:rPr>
        <w:t>Additional tree work to care for dead/dying trees.</w:t>
      </w:r>
    </w:p>
    <w:p w14:paraId="279D014B" w14:textId="66481419" w:rsidR="009156DD" w:rsidRPr="00DD020A" w:rsidRDefault="009156DD" w:rsidP="009156DD">
      <w:pPr>
        <w:pStyle w:val="ListParagraph"/>
        <w:numPr>
          <w:ilvl w:val="0"/>
          <w:numId w:val="4"/>
        </w:numPr>
        <w:rPr>
          <w:rFonts w:ascii="Times New Roman" w:hAnsi="Times New Roman" w:cs="Times New Roman"/>
        </w:rPr>
      </w:pPr>
      <w:r w:rsidRPr="00DD020A">
        <w:rPr>
          <w:rFonts w:ascii="Times New Roman" w:hAnsi="Times New Roman" w:cs="Times New Roman"/>
        </w:rPr>
        <w:t xml:space="preserve">Raccoon </w:t>
      </w:r>
      <w:r w:rsidR="00DD020A" w:rsidRPr="00DD020A">
        <w:rPr>
          <w:rFonts w:ascii="Times New Roman" w:hAnsi="Times New Roman" w:cs="Times New Roman"/>
        </w:rPr>
        <w:t>mitigation continues.</w:t>
      </w:r>
    </w:p>
    <w:p w14:paraId="7637E35D" w14:textId="35897310" w:rsidR="00DD020A" w:rsidRPr="00DD020A" w:rsidRDefault="00DD020A" w:rsidP="009156DD">
      <w:pPr>
        <w:pStyle w:val="ListParagraph"/>
        <w:numPr>
          <w:ilvl w:val="0"/>
          <w:numId w:val="4"/>
        </w:numPr>
        <w:rPr>
          <w:rFonts w:ascii="Times New Roman" w:hAnsi="Times New Roman" w:cs="Times New Roman"/>
        </w:rPr>
      </w:pPr>
      <w:r w:rsidRPr="00DD020A">
        <w:rPr>
          <w:rFonts w:ascii="Times New Roman" w:hAnsi="Times New Roman" w:cs="Times New Roman"/>
        </w:rPr>
        <w:t>Mulched and fertilized new trees and shrubs.</w:t>
      </w:r>
    </w:p>
    <w:p w14:paraId="750FEDFF" w14:textId="15279104" w:rsidR="00DD020A" w:rsidRPr="00DD020A" w:rsidRDefault="00DD020A" w:rsidP="009156DD">
      <w:pPr>
        <w:pStyle w:val="ListParagraph"/>
        <w:numPr>
          <w:ilvl w:val="0"/>
          <w:numId w:val="4"/>
        </w:numPr>
        <w:rPr>
          <w:rFonts w:ascii="Times New Roman" w:hAnsi="Times New Roman" w:cs="Times New Roman"/>
        </w:rPr>
      </w:pPr>
      <w:r w:rsidRPr="00DD020A">
        <w:rPr>
          <w:rFonts w:ascii="Times New Roman" w:hAnsi="Times New Roman" w:cs="Times New Roman"/>
        </w:rPr>
        <w:t>Median garden has been updated with new perennials.</w:t>
      </w:r>
    </w:p>
    <w:p w14:paraId="14225C11" w14:textId="4F7504A4" w:rsidR="00DD020A" w:rsidRPr="00DD020A" w:rsidRDefault="00DD020A" w:rsidP="009156DD">
      <w:pPr>
        <w:pStyle w:val="ListParagraph"/>
        <w:numPr>
          <w:ilvl w:val="0"/>
          <w:numId w:val="4"/>
        </w:numPr>
        <w:rPr>
          <w:rFonts w:ascii="Times New Roman" w:hAnsi="Times New Roman" w:cs="Times New Roman"/>
        </w:rPr>
      </w:pPr>
      <w:r w:rsidRPr="00DD020A">
        <w:rPr>
          <w:rFonts w:ascii="Times New Roman" w:hAnsi="Times New Roman" w:cs="Times New Roman"/>
        </w:rPr>
        <w:t>Ceiling stains</w:t>
      </w:r>
      <w:r>
        <w:rPr>
          <w:rFonts w:ascii="Times New Roman" w:hAnsi="Times New Roman" w:cs="Times New Roman"/>
        </w:rPr>
        <w:t>:</w:t>
      </w:r>
    </w:p>
    <w:p w14:paraId="1732ACD4" w14:textId="6F75FEC6" w:rsidR="00DD020A" w:rsidRPr="00DD020A" w:rsidRDefault="00E148DF" w:rsidP="00DD020A">
      <w:pPr>
        <w:pStyle w:val="ListParagraph"/>
        <w:numPr>
          <w:ilvl w:val="1"/>
          <w:numId w:val="4"/>
        </w:numPr>
        <w:rPr>
          <w:rFonts w:ascii="Times New Roman" w:hAnsi="Times New Roman" w:cs="Times New Roman"/>
        </w:rPr>
      </w:pPr>
      <w:r>
        <w:rPr>
          <w:rFonts w:ascii="Times New Roman" w:hAnsi="Times New Roman" w:cs="Times New Roman"/>
        </w:rPr>
        <w:t xml:space="preserve">It is suspected that </w:t>
      </w:r>
      <w:r w:rsidR="00DD020A">
        <w:rPr>
          <w:rFonts w:ascii="Times New Roman" w:hAnsi="Times New Roman" w:cs="Times New Roman"/>
        </w:rPr>
        <w:t xml:space="preserve">many of </w:t>
      </w:r>
      <w:r w:rsidR="00DD020A" w:rsidRPr="00DD020A">
        <w:rPr>
          <w:rFonts w:ascii="Times New Roman" w:hAnsi="Times New Roman" w:cs="Times New Roman"/>
        </w:rPr>
        <w:t>the stains</w:t>
      </w:r>
      <w:r w:rsidR="00DD020A">
        <w:rPr>
          <w:rFonts w:ascii="Times New Roman" w:hAnsi="Times New Roman" w:cs="Times New Roman"/>
        </w:rPr>
        <w:t xml:space="preserve"> reported</w:t>
      </w:r>
      <w:r w:rsidR="00DD020A" w:rsidRPr="00DD020A">
        <w:rPr>
          <w:rFonts w:ascii="Times New Roman" w:hAnsi="Times New Roman" w:cs="Times New Roman"/>
        </w:rPr>
        <w:t xml:space="preserve"> </w:t>
      </w:r>
      <w:r w:rsidR="004D6985">
        <w:rPr>
          <w:rFonts w:ascii="Times New Roman" w:hAnsi="Times New Roman" w:cs="Times New Roman"/>
        </w:rPr>
        <w:t xml:space="preserve">on ceilings </w:t>
      </w:r>
      <w:r w:rsidR="00DD020A" w:rsidRPr="00DD020A">
        <w:rPr>
          <w:rFonts w:ascii="Times New Roman" w:hAnsi="Times New Roman" w:cs="Times New Roman"/>
        </w:rPr>
        <w:t>result from condensation inside the house due to extreme cold and elevated humidity in the house.</w:t>
      </w:r>
      <w:r>
        <w:rPr>
          <w:rFonts w:ascii="Times New Roman" w:hAnsi="Times New Roman" w:cs="Times New Roman"/>
        </w:rPr>
        <w:t xml:space="preserve"> P</w:t>
      </w:r>
      <w:r w:rsidR="00081F85">
        <w:rPr>
          <w:rFonts w:ascii="Times New Roman" w:hAnsi="Times New Roman" w:cs="Times New Roman"/>
        </w:rPr>
        <w:t xml:space="preserve">M </w:t>
      </w:r>
      <w:r>
        <w:rPr>
          <w:rFonts w:ascii="Times New Roman" w:hAnsi="Times New Roman" w:cs="Times New Roman"/>
        </w:rPr>
        <w:t xml:space="preserve">has contacted Hedberg Roofing </w:t>
      </w:r>
      <w:r w:rsidR="00081F85">
        <w:rPr>
          <w:rFonts w:ascii="Times New Roman" w:hAnsi="Times New Roman" w:cs="Times New Roman"/>
        </w:rPr>
        <w:t xml:space="preserve">for a </w:t>
      </w:r>
      <w:r>
        <w:rPr>
          <w:rFonts w:ascii="Times New Roman" w:hAnsi="Times New Roman" w:cs="Times New Roman"/>
        </w:rPr>
        <w:t>review to verify suspicion</w:t>
      </w:r>
      <w:r w:rsidR="00081F85">
        <w:rPr>
          <w:rFonts w:ascii="Times New Roman" w:hAnsi="Times New Roman" w:cs="Times New Roman"/>
        </w:rPr>
        <w:t>s</w:t>
      </w:r>
      <w:r>
        <w:rPr>
          <w:rFonts w:ascii="Times New Roman" w:hAnsi="Times New Roman" w:cs="Times New Roman"/>
        </w:rPr>
        <w:t xml:space="preserve"> and what can be done to resolve the issue. </w:t>
      </w:r>
    </w:p>
    <w:p w14:paraId="68821B9B" w14:textId="6CEDF7AC" w:rsidR="00DD020A" w:rsidRDefault="0084211E" w:rsidP="009156DD">
      <w:pPr>
        <w:pStyle w:val="ListParagraph"/>
        <w:numPr>
          <w:ilvl w:val="0"/>
          <w:numId w:val="4"/>
        </w:numPr>
        <w:rPr>
          <w:rFonts w:ascii="Times New Roman" w:hAnsi="Times New Roman" w:cs="Times New Roman"/>
        </w:rPr>
      </w:pPr>
      <w:r>
        <w:rPr>
          <w:rFonts w:ascii="Times New Roman" w:hAnsi="Times New Roman" w:cs="Times New Roman"/>
        </w:rPr>
        <w:t>Soffit vents and roof vents:</w:t>
      </w:r>
    </w:p>
    <w:p w14:paraId="285D638E" w14:textId="04B043CB" w:rsidR="0084211E" w:rsidRDefault="0084211E" w:rsidP="0084211E">
      <w:pPr>
        <w:pStyle w:val="ListParagraph"/>
        <w:numPr>
          <w:ilvl w:val="1"/>
          <w:numId w:val="4"/>
        </w:numPr>
        <w:rPr>
          <w:rFonts w:ascii="Times New Roman" w:hAnsi="Times New Roman" w:cs="Times New Roman"/>
        </w:rPr>
      </w:pPr>
      <w:r>
        <w:rPr>
          <w:rFonts w:ascii="Times New Roman" w:hAnsi="Times New Roman" w:cs="Times New Roman"/>
        </w:rPr>
        <w:t>Continue to seek feedback/guidance from Hedberg Roofing.</w:t>
      </w:r>
    </w:p>
    <w:p w14:paraId="0A87F919" w14:textId="6CC04F3C" w:rsidR="00F815C5" w:rsidRDefault="0084211E" w:rsidP="0084211E">
      <w:pPr>
        <w:pStyle w:val="ListParagraph"/>
        <w:numPr>
          <w:ilvl w:val="0"/>
          <w:numId w:val="4"/>
        </w:numPr>
        <w:rPr>
          <w:rFonts w:ascii="Times New Roman" w:hAnsi="Times New Roman" w:cs="Times New Roman"/>
        </w:rPr>
      </w:pPr>
      <w:r w:rsidRPr="0084211E">
        <w:rPr>
          <w:rFonts w:ascii="Times New Roman" w:hAnsi="Times New Roman" w:cs="Times New Roman"/>
        </w:rPr>
        <w:t>Concr</w:t>
      </w:r>
      <w:r>
        <w:rPr>
          <w:rFonts w:ascii="Times New Roman" w:hAnsi="Times New Roman" w:cs="Times New Roman"/>
        </w:rPr>
        <w:t>ete project</w:t>
      </w:r>
      <w:bookmarkStart w:id="1" w:name="_GoBack"/>
      <w:bookmarkEnd w:id="1"/>
      <w:r w:rsidR="00081F85">
        <w:rPr>
          <w:rFonts w:ascii="Times New Roman" w:hAnsi="Times New Roman" w:cs="Times New Roman"/>
        </w:rPr>
        <w:t>s</w:t>
      </w:r>
      <w:r>
        <w:rPr>
          <w:rFonts w:ascii="Times New Roman" w:hAnsi="Times New Roman" w:cs="Times New Roman"/>
        </w:rPr>
        <w:t xml:space="preserve"> will start shortly. PM</w:t>
      </w:r>
      <w:r w:rsidRPr="0084211E">
        <w:rPr>
          <w:rFonts w:ascii="Times New Roman" w:hAnsi="Times New Roman" w:cs="Times New Roman"/>
        </w:rPr>
        <w:t xml:space="preserve"> will proceed with MPTH concrete repairs and replacements. Terry’s Quality Concrete will be the contractor.</w:t>
      </w:r>
    </w:p>
    <w:p w14:paraId="532B935F" w14:textId="71D48DA1" w:rsidR="0084211E" w:rsidRDefault="009E77BA" w:rsidP="0084211E">
      <w:pPr>
        <w:pStyle w:val="ListParagraph"/>
        <w:numPr>
          <w:ilvl w:val="0"/>
          <w:numId w:val="4"/>
        </w:numPr>
        <w:rPr>
          <w:rFonts w:ascii="Times New Roman" w:hAnsi="Times New Roman" w:cs="Times New Roman"/>
        </w:rPr>
      </w:pPr>
      <w:r>
        <w:rPr>
          <w:rFonts w:ascii="Times New Roman" w:hAnsi="Times New Roman" w:cs="Times New Roman"/>
        </w:rPr>
        <w:t>Homeowners are reminded to abide by Association Rules and Regulations as well as West Des Moines City Ordinances.</w:t>
      </w:r>
      <w:r w:rsidR="0098696C">
        <w:rPr>
          <w:rFonts w:ascii="Times New Roman" w:hAnsi="Times New Roman" w:cs="Times New Roman"/>
        </w:rPr>
        <w:t xml:space="preserve"> Two </w:t>
      </w:r>
      <w:r w:rsidR="008D6EAD">
        <w:rPr>
          <w:rFonts w:ascii="Times New Roman" w:hAnsi="Times New Roman" w:cs="Times New Roman"/>
        </w:rPr>
        <w:t xml:space="preserve">pertinent </w:t>
      </w:r>
      <w:r w:rsidR="0098696C">
        <w:rPr>
          <w:rFonts w:ascii="Times New Roman" w:hAnsi="Times New Roman" w:cs="Times New Roman"/>
        </w:rPr>
        <w:t>Association Rules are highlighted below:</w:t>
      </w:r>
    </w:p>
    <w:p w14:paraId="1ADDD3BC" w14:textId="4C3C2056" w:rsidR="009E77BA" w:rsidRPr="009E77BA" w:rsidRDefault="009E77BA" w:rsidP="009E77BA">
      <w:pPr>
        <w:pStyle w:val="ListParagraph"/>
        <w:numPr>
          <w:ilvl w:val="1"/>
          <w:numId w:val="4"/>
        </w:numPr>
        <w:rPr>
          <w:rFonts w:ascii="Times New Roman" w:hAnsi="Times New Roman" w:cs="Times New Roman"/>
        </w:rPr>
      </w:pPr>
      <w:r>
        <w:t>All trash receptacles and garbage cans shall be stored in the garages on each Lot.</w:t>
      </w:r>
    </w:p>
    <w:p w14:paraId="39B16DCA" w14:textId="1EAA5430" w:rsidR="009E77BA" w:rsidRPr="0084211E" w:rsidRDefault="009E77BA" w:rsidP="009E77BA">
      <w:pPr>
        <w:pStyle w:val="ListParagraph"/>
        <w:numPr>
          <w:ilvl w:val="1"/>
          <w:numId w:val="4"/>
        </w:numPr>
        <w:rPr>
          <w:rFonts w:ascii="Times New Roman" w:hAnsi="Times New Roman" w:cs="Times New Roman"/>
        </w:rPr>
      </w:pPr>
      <w:r>
        <w:lastRenderedPageBreak/>
        <w:t>Nothing shall be altered in, constructed in, or removed from the Common Area, except upon written consent of the Board of Directors of the Association, which may be given through regulations of the Associations.</w:t>
      </w:r>
    </w:p>
    <w:p w14:paraId="22AA2C90" w14:textId="77777777" w:rsidR="0084211E" w:rsidRDefault="0084211E">
      <w:pPr>
        <w:rPr>
          <w:rFonts w:ascii="Times New Roman" w:hAnsi="Times New Roman" w:cs="Times New Roman"/>
          <w:u w:val="single"/>
        </w:rPr>
      </w:pPr>
    </w:p>
    <w:p w14:paraId="4FF9A923" w14:textId="49C19627" w:rsidR="00672205" w:rsidRPr="00DD020A" w:rsidRDefault="00DD020A">
      <w:pPr>
        <w:rPr>
          <w:rFonts w:ascii="Times New Roman" w:hAnsi="Times New Roman" w:cs="Times New Roman"/>
          <w:u w:val="single"/>
        </w:rPr>
      </w:pPr>
      <w:r>
        <w:rPr>
          <w:rFonts w:ascii="Times New Roman" w:hAnsi="Times New Roman" w:cs="Times New Roman"/>
          <w:u w:val="single"/>
        </w:rPr>
        <w:t>Communication</w:t>
      </w:r>
    </w:p>
    <w:p w14:paraId="1D6BEA1C" w14:textId="36F0534D" w:rsidR="00F815C5" w:rsidRPr="00DD020A" w:rsidRDefault="008823C1" w:rsidP="002B57B3">
      <w:pPr>
        <w:rPr>
          <w:rFonts w:ascii="Times New Roman" w:hAnsi="Times New Roman" w:cs="Times New Roman"/>
        </w:rPr>
      </w:pPr>
      <w:r>
        <w:rPr>
          <w:rFonts w:ascii="Times New Roman" w:hAnsi="Times New Roman" w:cs="Times New Roman"/>
        </w:rPr>
        <w:t>Blast emails can be sent to remind homeowners of MPTH updates and important notices.</w:t>
      </w:r>
    </w:p>
    <w:p w14:paraId="0958E86F" w14:textId="77777777" w:rsidR="007D2363" w:rsidRPr="00DD020A" w:rsidRDefault="007D2363" w:rsidP="007D2363">
      <w:pPr>
        <w:rPr>
          <w:rFonts w:ascii="Times New Roman" w:hAnsi="Times New Roman" w:cs="Times New Roman"/>
        </w:rPr>
      </w:pPr>
    </w:p>
    <w:p w14:paraId="561D8A97" w14:textId="4B995D74" w:rsidR="008F11A2" w:rsidRPr="00DD020A" w:rsidRDefault="00D0017E">
      <w:pPr>
        <w:rPr>
          <w:rFonts w:ascii="Times New Roman" w:hAnsi="Times New Roman" w:cs="Times New Roman"/>
          <w:u w:val="single"/>
        </w:rPr>
      </w:pPr>
      <w:r>
        <w:rPr>
          <w:rFonts w:ascii="Times New Roman" w:hAnsi="Times New Roman" w:cs="Times New Roman"/>
          <w:u w:val="single"/>
        </w:rPr>
        <w:t>Old B</w:t>
      </w:r>
      <w:r w:rsidR="00672205" w:rsidRPr="00DD020A">
        <w:rPr>
          <w:rFonts w:ascii="Times New Roman" w:hAnsi="Times New Roman" w:cs="Times New Roman"/>
          <w:u w:val="single"/>
        </w:rPr>
        <w:t>usiness</w:t>
      </w:r>
    </w:p>
    <w:p w14:paraId="020B165D" w14:textId="608D3CFD" w:rsidR="004D0B53" w:rsidRPr="00DD020A" w:rsidRDefault="002B57B3" w:rsidP="007D2363">
      <w:pPr>
        <w:pStyle w:val="ListParagraph"/>
        <w:numPr>
          <w:ilvl w:val="0"/>
          <w:numId w:val="3"/>
        </w:numPr>
        <w:rPr>
          <w:rFonts w:ascii="Times New Roman" w:hAnsi="Times New Roman" w:cs="Times New Roman"/>
        </w:rPr>
      </w:pPr>
      <w:r w:rsidRPr="00DD020A">
        <w:rPr>
          <w:rFonts w:ascii="Times New Roman" w:hAnsi="Times New Roman" w:cs="Times New Roman"/>
        </w:rPr>
        <w:t>Raccoons/bird feeders</w:t>
      </w:r>
      <w:r w:rsidR="008823C1">
        <w:rPr>
          <w:rFonts w:ascii="Times New Roman" w:hAnsi="Times New Roman" w:cs="Times New Roman"/>
        </w:rPr>
        <w:t>: Proposal to send email to all homeowners</w:t>
      </w:r>
      <w:r w:rsidR="00502A5B">
        <w:rPr>
          <w:rFonts w:ascii="Times New Roman" w:hAnsi="Times New Roman" w:cs="Times New Roman"/>
        </w:rPr>
        <w:t xml:space="preserve"> to restrict birdfeeders to specific types of feed in order to assist with pest mitigation. </w:t>
      </w:r>
    </w:p>
    <w:p w14:paraId="53F7A7D9" w14:textId="6F0AEB91" w:rsidR="00E841DC" w:rsidRPr="00DD020A" w:rsidRDefault="00D0017E" w:rsidP="007D2363">
      <w:pPr>
        <w:pStyle w:val="ListParagraph"/>
        <w:numPr>
          <w:ilvl w:val="0"/>
          <w:numId w:val="3"/>
        </w:numPr>
        <w:rPr>
          <w:rFonts w:ascii="Times New Roman" w:hAnsi="Times New Roman" w:cs="Times New Roman"/>
        </w:rPr>
      </w:pPr>
      <w:r>
        <w:rPr>
          <w:rFonts w:ascii="Times New Roman" w:hAnsi="Times New Roman" w:cs="Times New Roman"/>
        </w:rPr>
        <w:t>Discussion regardi</w:t>
      </w:r>
      <w:r w:rsidR="004D44BC">
        <w:rPr>
          <w:rFonts w:ascii="Times New Roman" w:hAnsi="Times New Roman" w:cs="Times New Roman"/>
        </w:rPr>
        <w:t>ng homeowner’s sidewalk question. Medical claims based on property liability should be routed to Association insurance company.</w:t>
      </w:r>
    </w:p>
    <w:p w14:paraId="5000E639" w14:textId="77777777" w:rsidR="00F815C5" w:rsidRPr="00DD020A" w:rsidRDefault="00F815C5">
      <w:pPr>
        <w:rPr>
          <w:rFonts w:ascii="Times New Roman" w:hAnsi="Times New Roman" w:cs="Times New Roman"/>
        </w:rPr>
      </w:pPr>
    </w:p>
    <w:p w14:paraId="1F1FF47B" w14:textId="77777777" w:rsidR="008F11A2" w:rsidRPr="00DD020A" w:rsidRDefault="008F11A2">
      <w:pPr>
        <w:rPr>
          <w:rFonts w:ascii="Times New Roman" w:hAnsi="Times New Roman" w:cs="Times New Roman"/>
          <w:u w:val="single"/>
        </w:rPr>
      </w:pPr>
      <w:r w:rsidRPr="00DD020A">
        <w:rPr>
          <w:rFonts w:ascii="Times New Roman" w:hAnsi="Times New Roman" w:cs="Times New Roman"/>
          <w:u w:val="single"/>
        </w:rPr>
        <w:t>New Business</w:t>
      </w:r>
    </w:p>
    <w:p w14:paraId="5BBE47C7" w14:textId="71F1D209" w:rsidR="008321C3" w:rsidRDefault="002B57B3" w:rsidP="004D44BC">
      <w:pPr>
        <w:pStyle w:val="ListParagraph"/>
        <w:numPr>
          <w:ilvl w:val="0"/>
          <w:numId w:val="3"/>
        </w:numPr>
        <w:rPr>
          <w:rFonts w:ascii="Times New Roman" w:hAnsi="Times New Roman" w:cs="Times New Roman"/>
        </w:rPr>
      </w:pPr>
      <w:r w:rsidRPr="00DD020A">
        <w:rPr>
          <w:rFonts w:ascii="Times New Roman" w:hAnsi="Times New Roman" w:cs="Times New Roman"/>
        </w:rPr>
        <w:t>Review of existing covenants/rules</w:t>
      </w:r>
      <w:r w:rsidR="004D44BC">
        <w:rPr>
          <w:rFonts w:ascii="Times New Roman" w:hAnsi="Times New Roman" w:cs="Times New Roman"/>
        </w:rPr>
        <w:t>: Request to review covenants/rules in order to ensure consistency.</w:t>
      </w:r>
    </w:p>
    <w:p w14:paraId="6513AA97" w14:textId="532427A8" w:rsidR="004D44BC" w:rsidRDefault="00DF0C0A" w:rsidP="004D44BC">
      <w:pPr>
        <w:pStyle w:val="ListParagraph"/>
        <w:numPr>
          <w:ilvl w:val="0"/>
          <w:numId w:val="3"/>
        </w:numPr>
        <w:rPr>
          <w:rFonts w:ascii="Times New Roman" w:hAnsi="Times New Roman" w:cs="Times New Roman"/>
        </w:rPr>
      </w:pPr>
      <w:r>
        <w:rPr>
          <w:rFonts w:ascii="Times New Roman" w:hAnsi="Times New Roman" w:cs="Times New Roman"/>
        </w:rPr>
        <w:t>Webpage: Request to assemble subcommittee to review webpage for consistency and user-friendliness.</w:t>
      </w:r>
    </w:p>
    <w:p w14:paraId="5BAF3724" w14:textId="6CAA5EAA" w:rsidR="00DF0C0A" w:rsidRDefault="00DF0C0A" w:rsidP="004D44BC">
      <w:pPr>
        <w:pStyle w:val="ListParagraph"/>
        <w:numPr>
          <w:ilvl w:val="0"/>
          <w:numId w:val="3"/>
        </w:numPr>
        <w:rPr>
          <w:rFonts w:ascii="Times New Roman" w:hAnsi="Times New Roman" w:cs="Times New Roman"/>
        </w:rPr>
      </w:pPr>
      <w:r>
        <w:rPr>
          <w:rFonts w:ascii="Times New Roman" w:hAnsi="Times New Roman" w:cs="Times New Roman"/>
        </w:rPr>
        <w:t>Review soffit vents: Request to review and fix soffit vents. Visit with Hedberg Roofing for options.</w:t>
      </w:r>
    </w:p>
    <w:p w14:paraId="5EFE8330" w14:textId="760EC931" w:rsidR="00DF0C0A" w:rsidRPr="00DD020A" w:rsidRDefault="00DF0C0A" w:rsidP="004D44BC">
      <w:pPr>
        <w:pStyle w:val="ListParagraph"/>
        <w:numPr>
          <w:ilvl w:val="0"/>
          <w:numId w:val="3"/>
        </w:numPr>
        <w:rPr>
          <w:rFonts w:ascii="Times New Roman" w:hAnsi="Times New Roman" w:cs="Times New Roman"/>
        </w:rPr>
      </w:pPr>
      <w:r>
        <w:rPr>
          <w:rFonts w:ascii="Times New Roman" w:hAnsi="Times New Roman" w:cs="Times New Roman"/>
        </w:rPr>
        <w:t>Association will not pay for planting a tree beyond the property line.</w:t>
      </w:r>
    </w:p>
    <w:p w14:paraId="485173D3" w14:textId="25201515" w:rsidR="007D2363" w:rsidRDefault="007D2363" w:rsidP="007D2363">
      <w:pPr>
        <w:rPr>
          <w:rFonts w:ascii="Times New Roman" w:hAnsi="Times New Roman" w:cs="Times New Roman"/>
        </w:rPr>
      </w:pPr>
    </w:p>
    <w:p w14:paraId="4CED9622" w14:textId="57179A36" w:rsidR="004805E6" w:rsidRDefault="004805E6" w:rsidP="004805E6">
      <w:pPr>
        <w:rPr>
          <w:rFonts w:ascii="Times New Roman" w:hAnsi="Times New Roman" w:cs="Times New Roman"/>
        </w:rPr>
      </w:pPr>
      <w:r>
        <w:rPr>
          <w:rFonts w:ascii="Times New Roman" w:hAnsi="Times New Roman" w:cs="Times New Roman"/>
        </w:rPr>
        <w:t xml:space="preserve">The next Regular Board Meeting will be June 11, 2018, 4:30 pm @ 2032 Elm Circle. </w:t>
      </w:r>
    </w:p>
    <w:p w14:paraId="1E2C0EE0" w14:textId="77777777" w:rsidR="004805E6" w:rsidRDefault="004805E6" w:rsidP="004805E6">
      <w:pPr>
        <w:rPr>
          <w:rFonts w:ascii="Times New Roman" w:hAnsi="Times New Roman" w:cs="Times New Roman"/>
        </w:rPr>
      </w:pPr>
    </w:p>
    <w:p w14:paraId="51A56DA4" w14:textId="6A5A1D89" w:rsidR="004805E6" w:rsidRDefault="004805E6" w:rsidP="004805E6">
      <w:pPr>
        <w:rPr>
          <w:rFonts w:ascii="Times New Roman" w:hAnsi="Times New Roman" w:cs="Times New Roman"/>
        </w:rPr>
      </w:pPr>
      <w:r>
        <w:rPr>
          <w:rFonts w:ascii="Times New Roman" w:hAnsi="Times New Roman" w:cs="Times New Roman"/>
        </w:rPr>
        <w:t>Motion to Adjourn @ 6:00 pm by Boeckman and Seconded by Milburn. Meeting adjourned.</w:t>
      </w:r>
    </w:p>
    <w:p w14:paraId="526C1DDE" w14:textId="77777777" w:rsidR="004805E6" w:rsidRDefault="004805E6" w:rsidP="004805E6">
      <w:pPr>
        <w:rPr>
          <w:rFonts w:ascii="Times New Roman" w:hAnsi="Times New Roman" w:cs="Times New Roman"/>
        </w:rPr>
      </w:pPr>
    </w:p>
    <w:p w14:paraId="18C2C011" w14:textId="77777777" w:rsidR="004805E6" w:rsidRPr="00437CA4" w:rsidRDefault="004805E6" w:rsidP="004805E6">
      <w:pPr>
        <w:rPr>
          <w:rFonts w:ascii="Times New Roman" w:hAnsi="Times New Roman" w:cs="Times New Roman"/>
          <w:b/>
        </w:rPr>
      </w:pPr>
      <w:r w:rsidRPr="00437CA4">
        <w:rPr>
          <w:rFonts w:ascii="Times New Roman" w:hAnsi="Times New Roman" w:cs="Times New Roman"/>
          <w:b/>
        </w:rPr>
        <w:t>Phone numbers for these Board Members are in your copy of our Membership List.</w:t>
      </w:r>
    </w:p>
    <w:p w14:paraId="024F0DAB" w14:textId="77777777" w:rsidR="004805E6" w:rsidRPr="00437CA4" w:rsidRDefault="004805E6" w:rsidP="004805E6">
      <w:pPr>
        <w:rPr>
          <w:rFonts w:ascii="Times New Roman" w:hAnsi="Times New Roman" w:cs="Times New Roman"/>
          <w:b/>
        </w:rPr>
      </w:pPr>
      <w:r w:rsidRPr="00437CA4">
        <w:rPr>
          <w:rFonts w:ascii="Times New Roman" w:hAnsi="Times New Roman" w:cs="Times New Roman"/>
          <w:b/>
        </w:rPr>
        <w:t>Steve Boeckman</w:t>
      </w:r>
      <w:r w:rsidRPr="00437CA4">
        <w:rPr>
          <w:rFonts w:ascii="Times New Roman" w:hAnsi="Times New Roman" w:cs="Times New Roman"/>
          <w:b/>
        </w:rPr>
        <w:tab/>
      </w:r>
      <w:r w:rsidRPr="00437CA4">
        <w:rPr>
          <w:rFonts w:ascii="Times New Roman" w:hAnsi="Times New Roman" w:cs="Times New Roman"/>
          <w:b/>
        </w:rPr>
        <w:tab/>
        <w:t>2032 Elm Circle</w:t>
      </w:r>
    </w:p>
    <w:p w14:paraId="2DCC0328" w14:textId="2787ECFB" w:rsidR="004805E6" w:rsidRPr="00437CA4" w:rsidRDefault="0098696C" w:rsidP="004805E6">
      <w:pPr>
        <w:rPr>
          <w:rFonts w:ascii="Times New Roman" w:hAnsi="Times New Roman" w:cs="Times New Roman"/>
          <w:b/>
        </w:rPr>
      </w:pPr>
      <w:r>
        <w:rPr>
          <w:rFonts w:ascii="Times New Roman" w:hAnsi="Times New Roman" w:cs="Times New Roman"/>
          <w:b/>
        </w:rPr>
        <w:t xml:space="preserve">Kent </w:t>
      </w:r>
      <w:r w:rsidR="004805E6" w:rsidRPr="00437CA4">
        <w:rPr>
          <w:rFonts w:ascii="Times New Roman" w:hAnsi="Times New Roman" w:cs="Times New Roman"/>
          <w:b/>
        </w:rPr>
        <w:t>Freise</w:t>
      </w:r>
      <w:r w:rsidR="004805E6" w:rsidRPr="00437CA4">
        <w:rPr>
          <w:rFonts w:ascii="Times New Roman" w:hAnsi="Times New Roman" w:cs="Times New Roman"/>
          <w:b/>
        </w:rPr>
        <w:tab/>
      </w:r>
      <w:r w:rsidR="004805E6" w:rsidRPr="00437CA4">
        <w:rPr>
          <w:rFonts w:ascii="Times New Roman" w:hAnsi="Times New Roman" w:cs="Times New Roman"/>
          <w:b/>
        </w:rPr>
        <w:tab/>
      </w:r>
      <w:r w:rsidR="004805E6" w:rsidRPr="00437CA4">
        <w:rPr>
          <w:rFonts w:ascii="Times New Roman" w:hAnsi="Times New Roman" w:cs="Times New Roman"/>
          <w:b/>
        </w:rPr>
        <w:tab/>
        <w:t>1911 Elm Circle</w:t>
      </w:r>
    </w:p>
    <w:p w14:paraId="06A1EB8E" w14:textId="77777777" w:rsidR="004805E6" w:rsidRPr="00437CA4" w:rsidRDefault="004805E6" w:rsidP="004805E6">
      <w:pPr>
        <w:rPr>
          <w:rFonts w:ascii="Times New Roman" w:hAnsi="Times New Roman" w:cs="Times New Roman"/>
          <w:b/>
        </w:rPr>
      </w:pPr>
      <w:r w:rsidRPr="00437CA4">
        <w:rPr>
          <w:rFonts w:ascii="Times New Roman" w:hAnsi="Times New Roman" w:cs="Times New Roman"/>
          <w:b/>
        </w:rPr>
        <w:t>Larry Hanson</w:t>
      </w:r>
      <w:r w:rsidRPr="00437CA4">
        <w:rPr>
          <w:rFonts w:ascii="Times New Roman" w:hAnsi="Times New Roman" w:cs="Times New Roman"/>
          <w:b/>
        </w:rPr>
        <w:tab/>
      </w:r>
      <w:r w:rsidRPr="00437CA4">
        <w:rPr>
          <w:rFonts w:ascii="Times New Roman" w:hAnsi="Times New Roman" w:cs="Times New Roman"/>
          <w:b/>
        </w:rPr>
        <w:tab/>
        <w:t>1902 Elm Circle</w:t>
      </w:r>
    </w:p>
    <w:p w14:paraId="0CD65EC9" w14:textId="77777777" w:rsidR="004805E6" w:rsidRPr="00437CA4" w:rsidRDefault="004805E6" w:rsidP="004805E6">
      <w:pPr>
        <w:rPr>
          <w:rFonts w:ascii="Times New Roman" w:hAnsi="Times New Roman" w:cs="Times New Roman"/>
          <w:b/>
        </w:rPr>
      </w:pPr>
      <w:r w:rsidRPr="00437CA4">
        <w:rPr>
          <w:rFonts w:ascii="Times New Roman" w:hAnsi="Times New Roman" w:cs="Times New Roman"/>
          <w:b/>
        </w:rPr>
        <w:t>Kay Jennings</w:t>
      </w:r>
      <w:r w:rsidRPr="00437CA4">
        <w:rPr>
          <w:rFonts w:ascii="Times New Roman" w:hAnsi="Times New Roman" w:cs="Times New Roman"/>
          <w:b/>
        </w:rPr>
        <w:tab/>
      </w:r>
      <w:r w:rsidRPr="00437CA4">
        <w:rPr>
          <w:rFonts w:ascii="Times New Roman" w:hAnsi="Times New Roman" w:cs="Times New Roman"/>
          <w:b/>
        </w:rPr>
        <w:tab/>
      </w:r>
      <w:r w:rsidRPr="00437CA4">
        <w:rPr>
          <w:rFonts w:ascii="Times New Roman" w:hAnsi="Times New Roman" w:cs="Times New Roman"/>
          <w:b/>
        </w:rPr>
        <w:tab/>
        <w:t>1925 Elm Circle</w:t>
      </w:r>
    </w:p>
    <w:p w14:paraId="16FF0157" w14:textId="77777777" w:rsidR="004805E6" w:rsidRPr="00437CA4" w:rsidRDefault="004805E6" w:rsidP="004805E6">
      <w:pPr>
        <w:rPr>
          <w:rFonts w:ascii="Times New Roman" w:hAnsi="Times New Roman" w:cs="Times New Roman"/>
          <w:b/>
        </w:rPr>
      </w:pPr>
      <w:r w:rsidRPr="00437CA4">
        <w:rPr>
          <w:rFonts w:ascii="Times New Roman" w:hAnsi="Times New Roman" w:cs="Times New Roman"/>
          <w:b/>
        </w:rPr>
        <w:t>Kristine Milburn</w:t>
      </w:r>
      <w:r w:rsidRPr="00437CA4">
        <w:rPr>
          <w:rFonts w:ascii="Times New Roman" w:hAnsi="Times New Roman" w:cs="Times New Roman"/>
          <w:b/>
        </w:rPr>
        <w:tab/>
      </w:r>
      <w:r w:rsidRPr="00437CA4">
        <w:rPr>
          <w:rFonts w:ascii="Times New Roman" w:hAnsi="Times New Roman" w:cs="Times New Roman"/>
          <w:b/>
        </w:rPr>
        <w:tab/>
        <w:t>2044 Elm Circle</w:t>
      </w:r>
    </w:p>
    <w:p w14:paraId="4FE3228C" w14:textId="77777777" w:rsidR="004805E6" w:rsidRDefault="004805E6" w:rsidP="004805E6">
      <w:pPr>
        <w:rPr>
          <w:rFonts w:ascii="Times New Roman" w:hAnsi="Times New Roman" w:cs="Times New Roman"/>
          <w:b/>
        </w:rPr>
      </w:pPr>
      <w:r w:rsidRPr="00437CA4">
        <w:rPr>
          <w:rFonts w:ascii="Times New Roman" w:hAnsi="Times New Roman" w:cs="Times New Roman"/>
          <w:b/>
        </w:rPr>
        <w:t>Mark Gisch</w:t>
      </w:r>
      <w:r w:rsidRPr="00437CA4">
        <w:rPr>
          <w:rFonts w:ascii="Times New Roman" w:hAnsi="Times New Roman" w:cs="Times New Roman"/>
          <w:b/>
        </w:rPr>
        <w:tab/>
      </w:r>
      <w:r w:rsidRPr="00437CA4">
        <w:rPr>
          <w:rFonts w:ascii="Times New Roman" w:hAnsi="Times New Roman" w:cs="Times New Roman"/>
          <w:b/>
        </w:rPr>
        <w:tab/>
      </w:r>
      <w:r w:rsidRPr="00437CA4">
        <w:rPr>
          <w:rFonts w:ascii="Times New Roman" w:hAnsi="Times New Roman" w:cs="Times New Roman"/>
          <w:b/>
        </w:rPr>
        <w:tab/>
        <w:t>Property Manager</w:t>
      </w:r>
      <w:r w:rsidRPr="00437CA4">
        <w:rPr>
          <w:rFonts w:ascii="Times New Roman" w:hAnsi="Times New Roman" w:cs="Times New Roman"/>
          <w:b/>
        </w:rPr>
        <w:tab/>
      </w:r>
      <w:r w:rsidRPr="00437CA4">
        <w:rPr>
          <w:rFonts w:ascii="Times New Roman" w:hAnsi="Times New Roman" w:cs="Times New Roman"/>
          <w:b/>
        </w:rPr>
        <w:tab/>
        <w:t>Phone Number</w:t>
      </w:r>
      <w:r>
        <w:rPr>
          <w:rFonts w:ascii="Times New Roman" w:hAnsi="Times New Roman" w:cs="Times New Roman"/>
          <w:b/>
        </w:rPr>
        <w:t xml:space="preserve"> </w:t>
      </w:r>
      <w:r w:rsidRPr="00437CA4">
        <w:rPr>
          <w:rFonts w:ascii="Times New Roman" w:hAnsi="Times New Roman" w:cs="Times New Roman"/>
          <w:b/>
        </w:rPr>
        <w:t>633-7151</w:t>
      </w:r>
    </w:p>
    <w:p w14:paraId="57B13AB0" w14:textId="77777777" w:rsidR="004805E6" w:rsidRPr="00437CA4" w:rsidRDefault="004805E6" w:rsidP="004805E6">
      <w:pPr>
        <w:rPr>
          <w:rFonts w:ascii="Times New Roman" w:hAnsi="Times New Roman" w:cs="Times New Roman"/>
          <w:b/>
        </w:rPr>
      </w:pPr>
    </w:p>
    <w:p w14:paraId="45254602" w14:textId="77777777" w:rsidR="004805E6" w:rsidRDefault="004805E6" w:rsidP="004805E6">
      <w:pPr>
        <w:rPr>
          <w:rFonts w:ascii="Times New Roman" w:hAnsi="Times New Roman" w:cs="Times New Roman"/>
          <w:b/>
        </w:rPr>
      </w:pPr>
      <w:r w:rsidRPr="00437CA4">
        <w:rPr>
          <w:rFonts w:ascii="Times New Roman" w:hAnsi="Times New Roman" w:cs="Times New Roman"/>
          <w:b/>
        </w:rPr>
        <w:t>Respectfully submitted:</w:t>
      </w:r>
      <w:r w:rsidRPr="00437CA4">
        <w:rPr>
          <w:rFonts w:ascii="Times New Roman" w:hAnsi="Times New Roman" w:cs="Times New Roman"/>
          <w:b/>
        </w:rPr>
        <w:tab/>
      </w:r>
      <w:r w:rsidRPr="00437CA4">
        <w:rPr>
          <w:rFonts w:ascii="Times New Roman" w:hAnsi="Times New Roman" w:cs="Times New Roman"/>
          <w:b/>
        </w:rPr>
        <w:tab/>
      </w:r>
    </w:p>
    <w:p w14:paraId="41FB8CEC" w14:textId="5C6C2D37" w:rsidR="004805E6" w:rsidRPr="00437CA4" w:rsidRDefault="004805E6" w:rsidP="004805E6">
      <w:pPr>
        <w:rPr>
          <w:rFonts w:ascii="Times New Roman" w:hAnsi="Times New Roman" w:cs="Times New Roman"/>
          <w:b/>
        </w:rPr>
      </w:pPr>
      <w:r>
        <w:rPr>
          <w:rFonts w:ascii="Times New Roman" w:hAnsi="Times New Roman" w:cs="Times New Roman"/>
          <w:b/>
        </w:rPr>
        <w:t>Kristine Milburn</w:t>
      </w:r>
    </w:p>
    <w:p w14:paraId="5AD588CA" w14:textId="77777777" w:rsidR="004805E6" w:rsidRPr="00DD020A" w:rsidRDefault="004805E6" w:rsidP="007D2363">
      <w:pPr>
        <w:rPr>
          <w:rFonts w:ascii="Times New Roman" w:hAnsi="Times New Roman" w:cs="Times New Roman"/>
        </w:rPr>
      </w:pPr>
    </w:p>
    <w:sectPr w:rsidR="004805E6" w:rsidRPr="00DD020A" w:rsidSect="0048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986"/>
    <w:multiLevelType w:val="hybridMultilevel"/>
    <w:tmpl w:val="2DB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176EB"/>
    <w:multiLevelType w:val="hybridMultilevel"/>
    <w:tmpl w:val="CE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F5346"/>
    <w:multiLevelType w:val="hybridMultilevel"/>
    <w:tmpl w:val="8BAA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53B81"/>
    <w:multiLevelType w:val="hybridMultilevel"/>
    <w:tmpl w:val="1864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A2"/>
    <w:rsid w:val="00006202"/>
    <w:rsid w:val="00081F85"/>
    <w:rsid w:val="00213356"/>
    <w:rsid w:val="002776BF"/>
    <w:rsid w:val="002B57B3"/>
    <w:rsid w:val="00332AF6"/>
    <w:rsid w:val="00340CEB"/>
    <w:rsid w:val="003C361E"/>
    <w:rsid w:val="00450521"/>
    <w:rsid w:val="004805E6"/>
    <w:rsid w:val="00495C3F"/>
    <w:rsid w:val="004C2DE6"/>
    <w:rsid w:val="004D0B53"/>
    <w:rsid w:val="004D44BC"/>
    <w:rsid w:val="004D6985"/>
    <w:rsid w:val="00502A5B"/>
    <w:rsid w:val="00532814"/>
    <w:rsid w:val="005C2585"/>
    <w:rsid w:val="00665EC7"/>
    <w:rsid w:val="00672205"/>
    <w:rsid w:val="006E09CA"/>
    <w:rsid w:val="00732C08"/>
    <w:rsid w:val="00766903"/>
    <w:rsid w:val="00774ECF"/>
    <w:rsid w:val="007D2363"/>
    <w:rsid w:val="008321C3"/>
    <w:rsid w:val="0084211E"/>
    <w:rsid w:val="00852A69"/>
    <w:rsid w:val="008823C1"/>
    <w:rsid w:val="008D6EAD"/>
    <w:rsid w:val="008F11A2"/>
    <w:rsid w:val="009156DD"/>
    <w:rsid w:val="0092037D"/>
    <w:rsid w:val="0098696C"/>
    <w:rsid w:val="00995DE0"/>
    <w:rsid w:val="009E77BA"/>
    <w:rsid w:val="00A53F44"/>
    <w:rsid w:val="00B10AB2"/>
    <w:rsid w:val="00B351E0"/>
    <w:rsid w:val="00D0017E"/>
    <w:rsid w:val="00DD020A"/>
    <w:rsid w:val="00DF0C0A"/>
    <w:rsid w:val="00E04C0E"/>
    <w:rsid w:val="00E148DF"/>
    <w:rsid w:val="00E841DC"/>
    <w:rsid w:val="00F815C5"/>
    <w:rsid w:val="00F94E0E"/>
    <w:rsid w:val="00FC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683EF"/>
  <w14:defaultImageDpi w14:val="300"/>
  <w15:docId w15:val="{99E4D6D2-E0AC-41E4-B1A3-D86EFFAA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1A2"/>
    <w:pPr>
      <w:ind w:left="720"/>
      <w:contextualSpacing/>
    </w:pPr>
  </w:style>
  <w:style w:type="paragraph" w:styleId="BalloonText">
    <w:name w:val="Balloon Text"/>
    <w:basedOn w:val="Normal"/>
    <w:link w:val="BalloonTextChar"/>
    <w:uiPriority w:val="99"/>
    <w:semiHidden/>
    <w:unhideWhenUsed/>
    <w:rsid w:val="008D6E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E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351E0"/>
    <w:rPr>
      <w:sz w:val="18"/>
      <w:szCs w:val="18"/>
    </w:rPr>
  </w:style>
  <w:style w:type="paragraph" w:styleId="CommentText">
    <w:name w:val="annotation text"/>
    <w:basedOn w:val="Normal"/>
    <w:link w:val="CommentTextChar"/>
    <w:uiPriority w:val="99"/>
    <w:semiHidden/>
    <w:unhideWhenUsed/>
    <w:rsid w:val="00B351E0"/>
  </w:style>
  <w:style w:type="character" w:customStyle="1" w:styleId="CommentTextChar">
    <w:name w:val="Comment Text Char"/>
    <w:basedOn w:val="DefaultParagraphFont"/>
    <w:link w:val="CommentText"/>
    <w:uiPriority w:val="99"/>
    <w:semiHidden/>
    <w:rsid w:val="00B351E0"/>
  </w:style>
  <w:style w:type="paragraph" w:styleId="CommentSubject">
    <w:name w:val="annotation subject"/>
    <w:basedOn w:val="CommentText"/>
    <w:next w:val="CommentText"/>
    <w:link w:val="CommentSubjectChar"/>
    <w:uiPriority w:val="99"/>
    <w:semiHidden/>
    <w:unhideWhenUsed/>
    <w:rsid w:val="00B351E0"/>
    <w:rPr>
      <w:b/>
      <w:bCs/>
      <w:sz w:val="20"/>
      <w:szCs w:val="20"/>
    </w:rPr>
  </w:style>
  <w:style w:type="character" w:customStyle="1" w:styleId="CommentSubjectChar">
    <w:name w:val="Comment Subject Char"/>
    <w:basedOn w:val="CommentTextChar"/>
    <w:link w:val="CommentSubject"/>
    <w:uiPriority w:val="99"/>
    <w:semiHidden/>
    <w:rsid w:val="00B351E0"/>
    <w:rPr>
      <w:b/>
      <w:bCs/>
      <w:sz w:val="20"/>
      <w:szCs w:val="20"/>
    </w:rPr>
  </w:style>
  <w:style w:type="paragraph" w:styleId="Revision">
    <w:name w:val="Revision"/>
    <w:hidden/>
    <w:uiPriority w:val="99"/>
    <w:semiHidden/>
    <w:rsid w:val="00B3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C7C1-651A-45B9-B1CA-3BC4FF76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WDMCSD</cp:lastModifiedBy>
  <cp:revision>2</cp:revision>
  <cp:lastPrinted>2018-03-18T15:29:00Z</cp:lastPrinted>
  <dcterms:created xsi:type="dcterms:W3CDTF">2018-05-30T22:27:00Z</dcterms:created>
  <dcterms:modified xsi:type="dcterms:W3CDTF">2018-05-30T22:27:00Z</dcterms:modified>
</cp:coreProperties>
</file>